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D4" w:rsidRDefault="001F42D4"/>
    <w:p w:rsidR="00B91977" w:rsidRDefault="00B91977">
      <w:r>
        <w:rPr>
          <w:noProof/>
          <w:lang w:eastAsia="ru-RU"/>
        </w:rPr>
        <w:drawing>
          <wp:inline distT="0" distB="0" distL="0" distR="0">
            <wp:extent cx="6480175" cy="7881278"/>
            <wp:effectExtent l="19050" t="0" r="0" b="0"/>
            <wp:docPr id="1" name="Рисунок 1" descr="C:\Users\talde\Downloads\2023-05-31_10-50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5-31_10-50-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88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77" w:rsidRDefault="00B91977"/>
    <w:p w:rsidR="00B91977" w:rsidRDefault="00B91977"/>
    <w:p w:rsidR="00B91977" w:rsidRDefault="00B91977"/>
    <w:p w:rsidR="00B91977" w:rsidRDefault="00B91977"/>
    <w:p w:rsidR="00B91977" w:rsidRDefault="00B91977"/>
    <w:p w:rsidR="00B91977" w:rsidRDefault="00B91977"/>
    <w:p w:rsidR="00B91977" w:rsidRDefault="00B91977"/>
    <w:tbl>
      <w:tblPr>
        <w:tblW w:w="10847" w:type="dxa"/>
        <w:tblLook w:val="04A0"/>
      </w:tblPr>
      <w:tblGrid>
        <w:gridCol w:w="5778"/>
        <w:gridCol w:w="5069"/>
      </w:tblGrid>
      <w:tr w:rsidR="0072784B" w:rsidRPr="000B634A" w:rsidTr="00560016">
        <w:tc>
          <w:tcPr>
            <w:tcW w:w="5778" w:type="dxa"/>
          </w:tcPr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ПРИНЯТО                                 СОГЛАСОВАНО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</w:t>
            </w:r>
            <w:proofErr w:type="gramStart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заседании</w:t>
            </w:r>
            <w:proofErr w:type="gramEnd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на общем 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педагогического совета           родительском </w:t>
            </w:r>
            <w:proofErr w:type="gramStart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собрании</w:t>
            </w:r>
            <w:proofErr w:type="gramEnd"/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протокол № __                          </w:t>
            </w:r>
            <w:proofErr w:type="gramStart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протокол</w:t>
            </w:r>
            <w:proofErr w:type="gramEnd"/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№ __ 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 «__» ______ 20__ г              от «__» ______ 20__ г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069" w:type="dxa"/>
            <w:hideMark/>
          </w:tcPr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УТВЕРЖДЕНО</w:t>
            </w:r>
          </w:p>
          <w:p w:rsidR="0072784B" w:rsidRPr="0072784B" w:rsidRDefault="00EB060A" w:rsidP="00EB060A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приказом  по БДОУ КМР ВО «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Талицкий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</w:t>
            </w:r>
            <w:r w:rsidR="0072784B"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етский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сад</w:t>
            </w:r>
            <w:r w:rsidR="0072784B"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от «__» ______ 20____ года №_______</w:t>
            </w:r>
          </w:p>
          <w:p w:rsidR="0072784B" w:rsidRPr="0072784B" w:rsidRDefault="0072784B" w:rsidP="00560016">
            <w:pPr>
              <w:pStyle w:val="a9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784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Заведующий __________ В.Г.Ермилова</w:t>
            </w:r>
          </w:p>
        </w:tc>
      </w:tr>
    </w:tbl>
    <w:p w:rsidR="002B6EFB" w:rsidRPr="001F42D4" w:rsidRDefault="002B6EFB" w:rsidP="001F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DA8A20"/>
          <w:sz w:val="27"/>
          <w:szCs w:val="27"/>
          <w:lang w:eastAsia="ru-RU"/>
        </w:rPr>
      </w:pPr>
      <w:r w:rsidRPr="002B6E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6EFB" w:rsidRPr="002B6EFB" w:rsidRDefault="002B6EFB" w:rsidP="001F42D4">
      <w:pPr>
        <w:pBdr>
          <w:top w:val="single" w:sz="6" w:space="1" w:color="auto"/>
        </w:pBdr>
        <w:spacing w:after="134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6EF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2784B" w:rsidRPr="001F42D4" w:rsidRDefault="002B6EFB" w:rsidP="001F42D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E2120"/>
          <w:sz w:val="23"/>
          <w:szCs w:val="23"/>
          <w:lang w:eastAsia="ru-RU"/>
        </w:rPr>
      </w:pPr>
      <w:r w:rsidRPr="0072784B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  <w:r w:rsidRPr="0072784B">
        <w:rPr>
          <w:rFonts w:ascii="Times New Roman" w:hAnsi="Times New Roman" w:cs="Times New Roman"/>
          <w:b/>
          <w:sz w:val="32"/>
          <w:szCs w:val="32"/>
          <w:lang w:eastAsia="ru-RU"/>
        </w:rPr>
        <w:br/>
        <w:t>об организации питания воспитанников</w:t>
      </w:r>
    </w:p>
    <w:p w:rsidR="002B6EFB" w:rsidRPr="001F42D4" w:rsidRDefault="0072784B" w:rsidP="001F42D4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Б</w:t>
      </w:r>
      <w:r w:rsidR="002B6EFB" w:rsidRPr="0072784B">
        <w:rPr>
          <w:rFonts w:ascii="Times New Roman" w:hAnsi="Times New Roman" w:cs="Times New Roman"/>
          <w:b/>
          <w:sz w:val="32"/>
          <w:szCs w:val="32"/>
          <w:lang w:eastAsia="ru-RU"/>
        </w:rPr>
        <w:t>ДОУ</w:t>
      </w:r>
      <w:r w:rsidR="00EB06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КМР ВО «</w:t>
      </w:r>
      <w:proofErr w:type="spellStart"/>
      <w:r w:rsidR="00EB060A">
        <w:rPr>
          <w:rFonts w:ascii="Times New Roman" w:hAnsi="Times New Roman" w:cs="Times New Roman"/>
          <w:b/>
          <w:sz w:val="32"/>
          <w:szCs w:val="32"/>
          <w:lang w:eastAsia="ru-RU"/>
        </w:rPr>
        <w:t>Талицкий</w:t>
      </w:r>
      <w:proofErr w:type="spellEnd"/>
      <w:r w:rsidR="00EB060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етски</w:t>
      </w:r>
      <w:r w:rsidR="00EB060A">
        <w:rPr>
          <w:rFonts w:ascii="Times New Roman" w:hAnsi="Times New Roman" w:cs="Times New Roman"/>
          <w:b/>
          <w:sz w:val="32"/>
          <w:szCs w:val="32"/>
          <w:lang w:eastAsia="ru-RU"/>
        </w:rPr>
        <w:t>й сад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1. Общие положения</w:t>
      </w:r>
    </w:p>
    <w:p w:rsidR="002B6EFB" w:rsidRPr="0072784B" w:rsidRDefault="002B6EFB" w:rsidP="0072784B">
      <w:pPr>
        <w:pStyle w:val="a9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72784B">
        <w:rPr>
          <w:rFonts w:ascii="Times New Roman" w:hAnsi="Times New Roman" w:cs="Times New Roman"/>
          <w:sz w:val="28"/>
          <w:szCs w:val="28"/>
          <w:lang w:eastAsia="ru-RU"/>
        </w:rPr>
        <w:t>1.1. Настоящее </w:t>
      </w:r>
      <w:r w:rsidRP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Положение по организации питания в </w:t>
      </w:r>
      <w:r w:rsid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ДОУ</w:t>
      </w:r>
      <w:r w:rsidR="00EB0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КМР ВО «</w:t>
      </w:r>
      <w:proofErr w:type="spellStart"/>
      <w:r w:rsidR="00EB0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Талицкий</w:t>
      </w:r>
      <w:proofErr w:type="spellEnd"/>
      <w:r w:rsidR="00EB0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r w:rsid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етски</w:t>
      </w:r>
      <w:r w:rsidR="00EB06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й сад</w:t>
      </w:r>
      <w:r w:rsidR="007278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 разработано в соответствии с Федеральным Законом № 273-ФЗ от 29.12.2012г «Об образовании в Российской Федерации» в редакции от 1 марта 2020 года; </w:t>
      </w:r>
      <w:proofErr w:type="spell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 содержанию и организации режима работы дошкольных образовательных организаций», Приказом </w:t>
      </w:r>
      <w:proofErr w:type="spell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№ 213н и </w:t>
      </w:r>
      <w:proofErr w:type="spell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учреждений»; Федеральным законом № 29-ФЗ от 02.01.2000г «О качестве и безопасности пищевых продуктов» в редакции от 27 декабря </w:t>
      </w:r>
      <w:r w:rsidR="00EB060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>20 г, Уставом дошкольного образовательного учреждения</w:t>
      </w:r>
      <w:r w:rsidRPr="0072784B">
        <w:rPr>
          <w:rFonts w:ascii="Arial" w:hAnsi="Arial" w:cs="Arial"/>
          <w:sz w:val="28"/>
          <w:szCs w:val="28"/>
          <w:lang w:eastAsia="ru-RU"/>
        </w:rPr>
        <w:t>.</w:t>
      </w:r>
      <w:r w:rsidRPr="0072784B">
        <w:rPr>
          <w:rFonts w:ascii="Arial" w:hAnsi="Arial" w:cs="Arial"/>
          <w:sz w:val="28"/>
          <w:szCs w:val="28"/>
          <w:lang w:eastAsia="ru-RU"/>
        </w:rPr>
        <w:br/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        1.2. Данное </w:t>
      </w:r>
      <w:r w:rsidRPr="007278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питания воспитанников </w:t>
      </w:r>
      <w:r w:rsidR="007278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>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дошкольном образовательном учреждении.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1.3. </w:t>
      </w:r>
      <w:proofErr w:type="gram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об организации питания воспитанников </w:t>
      </w:r>
      <w:r w:rsidR="00EB06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ДОУ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 </w:t>
      </w:r>
      <w:r w:rsidR="00EB06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t>ДОУ и документацию.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1.4.</w:t>
      </w:r>
      <w:proofErr w:type="gramEnd"/>
      <w:r w:rsidRPr="0072784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питания в дошкольном образовательном учреждении осуществляется на договорной основе с «поставщиком»   за счет средств родителей (законных представителей) воспитанников.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1.5. Порядок поставки продуктов определяется муниципальным контрактом и (или) договором.</w:t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1.6. </w:t>
      </w:r>
      <w:proofErr w:type="gramStart"/>
      <w:r w:rsidRPr="0072784B">
        <w:rPr>
          <w:rFonts w:ascii="Times New Roman" w:hAnsi="Times New Roman" w:cs="Times New Roman"/>
          <w:sz w:val="28"/>
          <w:szCs w:val="28"/>
          <w:lang w:eastAsia="ru-RU"/>
        </w:rPr>
        <w:t>Закупка и поставка продуктов питания осуществляется в порядке, установленном Положением о питании в ДОУ, Федеральным законом № 44-ФЗ от 05.04.2013г в редакции от 27 февраля 2020 года «О контрактной системе в сфере закупок товаров, работ, услуг для обеспечения государственных и муниципальных нужд» на договорной основе  за счет средств платы родителей (законных представителей) за присмотр и уход за детьми в ДОУ</w:t>
      </w:r>
      <w:proofErr w:type="gramEnd"/>
      <w:r w:rsidRPr="0072784B">
        <w:rPr>
          <w:rFonts w:ascii="Arial" w:hAnsi="Arial" w:cs="Arial"/>
          <w:sz w:val="28"/>
          <w:szCs w:val="28"/>
          <w:lang w:eastAsia="ru-RU"/>
        </w:rPr>
        <w:t>.</w:t>
      </w:r>
      <w:r w:rsidRPr="0072784B">
        <w:rPr>
          <w:rFonts w:ascii="Arial" w:hAnsi="Arial" w:cs="Arial"/>
          <w:sz w:val="28"/>
          <w:szCs w:val="28"/>
          <w:lang w:eastAsia="ru-RU"/>
        </w:rPr>
        <w:br/>
      </w:r>
      <w:r w:rsidRPr="007278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1.7. Организация питания в детском саду осуществляется штатными работниками дошкольного образовательного учреждения.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2. Основные цели и задачи организации питания в ДОУ</w:t>
      </w:r>
    </w:p>
    <w:p w:rsidR="002B6EFB" w:rsidRPr="002B6EFB" w:rsidRDefault="0072784B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при организации питания воспитанников ДОУ является: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(профилактика) среди воспитанников дошкольного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 инфекционных и неинфекционных заболеваний, связанных с фактором питания;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пропаганда принципов здорового и полноценного питания;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анализ и оценка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2B6EFB" w:rsidRPr="002B6EFB" w:rsidRDefault="00C33441" w:rsidP="00C3344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B6EFB">
        <w:rPr>
          <w:rFonts w:ascii="Times New Roman" w:hAnsi="Times New Roman" w:cs="Times New Roman"/>
          <w:sz w:val="28"/>
          <w:szCs w:val="28"/>
          <w:lang w:eastAsia="ru-RU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3. Требования к организации питания воспитанников ДОУ</w:t>
      </w:r>
    </w:p>
    <w:p w:rsidR="002B6EFB" w:rsidRPr="00C33441" w:rsidRDefault="00C33441" w:rsidP="00EB060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t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B6EFB" w:rsidRPr="00C33441">
        <w:rPr>
          <w:rFonts w:ascii="Times New Roman" w:hAnsi="Times New Roman" w:cs="Times New Roman"/>
          <w:sz w:val="28"/>
          <w:szCs w:val="28"/>
          <w:lang w:eastAsia="ru-RU"/>
        </w:rPr>
        <w:t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4. Порядок поставки продуктов в ДОУ</w:t>
      </w:r>
    </w:p>
    <w:p w:rsidR="002B6EFB" w:rsidRPr="00C819B9" w:rsidRDefault="00710137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4.1. Порядок поставки продуктов определяется договором между поставщиком и дошкольным образовательным учреждением.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4.2. Поставщик поставляет товар отдельными партиями по заявкам дошкольного образовательного учреждения, с момента подписания контракта.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4.3. Поставка товара осуществляется путем его доставки </w:t>
      </w:r>
      <w:r w:rsidR="00C81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на склад дошкольной образовательной организации</w:t>
      </w:r>
      <w:r w:rsidR="00C819B9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транспортом </w:t>
      </w:r>
      <w:r w:rsidR="00C819B9" w:rsidRPr="00EB06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КУ КМР ВО «ЦОДУО»</w:t>
      </w:r>
      <w:r w:rsidR="002B6EFB" w:rsidRPr="00EB06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B6EFB" w:rsidRPr="00EB06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4.4. Товар передается в соответствии с заявкой ДОУ, содержащей дату поставки, наименование и количество товара, подлежащего доставке.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4.6. Товар должен быть упакован надлежащим образом, обеспечивающим его сохранность при перевозке и хранении.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4.8. Продукция поставляется в одноразовой упаковке (таре) производителя.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4.9. Вместе с товаром поставщик передает документы на него, указанные в спецификации.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</w:t>
      </w:r>
      <w:r w:rsidR="002B6EFB" w:rsidRPr="002B6EFB">
        <w:rPr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продуктов, поступающих на пищеблок ДОУ, который хранится в течение года.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5. Условия и сроки хранения продуктов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5.1. Доставка и хранение продуктов питания должны находиться под строгим контролем заведующего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заведующего хозяйством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ДОУ, так как от этого зависит качество приготовляемой пищи.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5.2. Пищев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продукты, поступающие в ДОУ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, имеют документы, подтверждающие их происхождение, качество и безопасность.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5.7. Складские помещения и холодильные камеры необходимо содержать в чистоте, хорошо проветривать.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6. Нормы питания и физиологических потребностей детей в пищевых веществах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6.1. Воспитанники ДОУ получают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четырех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разовое питание, обеспечивающее 100% суточного рациона. При этом завтрак должен составлять 20-25% суточной калорийности, обед 35-40%, полдник 10-15%.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6.2. Объём пищи и выход блюд должны строго соответствовать возрасту ребёнка.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дошкольного возраста,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 заведующим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6.4. На основе примерного меню составляется ежедневное меню-требование и утверждается заведующим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6.5. 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При составлении меню-требования для детей в возрасте от 1 до 7 лет учитывается: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среднесуточный набор продуктов для каждой возрастной группы;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объём блюд для каждой группы;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нормы физиологических потребностей;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нормы потерь при холодной и тепловой обработке продуктов;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выход готовых блюд;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нормы взаимозаменяемости продуктов при приготовлении блюд;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spellStart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2B6EFB" w:rsidRPr="00C819B9" w:rsidRDefault="00C819B9" w:rsidP="00C819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6.6.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6.7. Меню-требование является основным документом для приготовления пищи на пищеблоке дошкольного образовательного учреждения.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6.8. Вносить изменения в утверждённое меню-раскладку, без согласования с заведующим дошкольным образовательным учреждением, запрещается.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6.9. При необходимости внесения изменений в меню (несвоевременный завоз продуктов, недоброкачественность продукта) 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заведующей хозяйством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6.10.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повар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42A">
        <w:rPr>
          <w:rFonts w:ascii="Times New Roman" w:hAnsi="Times New Roman" w:cs="Times New Roman"/>
          <w:sz w:val="28"/>
          <w:szCs w:val="28"/>
          <w:lang w:eastAsia="ru-RU"/>
        </w:rPr>
        <w:t xml:space="preserve">  ответственный за организацию питания, заведующий хозяйством</w:t>
      </w:r>
      <w:r w:rsidR="002B6EFB" w:rsidRPr="00C819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7. Организация питания в дошкольном образовательном учреждении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7.1. Контроль организации питания воспитанников ДОУ, соблюдения меню-требования осуществляет заведующий дошкольным образовательным учреждением.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7.2.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В ДОУ созданы условия для организации питания: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наличие помещений для приема пищи, оснащенных соответствующей мебелью.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7.3. Выдача готовой пищи разрешается только после проведения контроля </w:t>
      </w:r>
      <w:proofErr w:type="spellStart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7.4. Масса порционных блюд должна соответствовать выходу блюда, указанному в меню.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7.5. При нарушении технологии приготовления пищи, а также в случае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7.6. Непосредственно после приготовления пищи отбирается суточная проба готовой продукции (все готовые блюда).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Суточная проба отбирается в объеме: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порционные блюда - в полном объеме;</w:t>
      </w:r>
    </w:p>
    <w:p w:rsidR="002B6EFB" w:rsidRPr="0025742A" w:rsidRDefault="002B6EFB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42A">
        <w:rPr>
          <w:rFonts w:ascii="Times New Roman" w:hAnsi="Times New Roman" w:cs="Times New Roman"/>
          <w:sz w:val="28"/>
          <w:szCs w:val="28"/>
          <w:lang w:eastAsia="ru-RU"/>
        </w:rPr>
        <w:t>холодные закуски, первые блюда, гарниры и напитки (третьи блюда) - в количестве не менее 100 г;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7.8. Меню-требование является основным документом для приготовления пищи на пищеблоке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7.9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. В целях профилактики гиповитаминозов, непосредственно перед раздачей,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 по питанию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С-витаминизация III блюда.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7.10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использование запрещенных пищевых продуктов;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на пищеблоке ДОУ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рубленным</w:t>
      </w:r>
      <w:proofErr w:type="gramEnd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окрошек и холодных супов;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использование остатков пищи от предыдущего приема и пищи, приготовленной накануне;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пищевых продуктов с истекшими сроками годности и явными признаками недоброкачественности (порчи);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овощей и фруктов с наличием плесени и признаками гнили.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 xml:space="preserve">7.14.Проверку качества пищи, соблюдение рецептур и технологических режимов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6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710137" w:rsidRPr="00EB06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пециалист по организации питания ДОУ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.</w:t>
      </w:r>
      <w:ins w:id="0" w:author="Unknown">
        <w:r w:rsidR="002B6EFB" w:rsidRPr="0025742A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ins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7.15. ДОУ обеспечивает охрану товарно-материальных ценностей.</w:t>
      </w:r>
      <w:ins w:id="1" w:author="Unknown">
        <w:r w:rsidR="002B6EFB" w:rsidRPr="0025742A">
          <w:rPr>
            <w:rFonts w:ascii="Times New Roman" w:hAnsi="Times New Roman" w:cs="Times New Roman"/>
            <w:sz w:val="28"/>
            <w:szCs w:val="28"/>
            <w:lang w:eastAsia="ru-RU"/>
          </w:rPr>
          <w:br/>
        </w:r>
      </w:ins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7.16. В компетенцию заведующего ДОУ по организации питания входит: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ежедневное утверждение меню-требования;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капитальный и текущий ремонт помещений пищеблока;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соблюдения требований </w:t>
      </w:r>
      <w:proofErr w:type="spellStart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заключение контрактов на поставку продуктов питания поставщиком.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7.17. 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7.18. Привлекать воспитанников дошкольного образовательного учреждения к получению пищи с пищеблока категорически запрещается.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7.19. 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Перед раздачей пищи детям</w:t>
      </w:r>
      <w:ins w:id="2" w:author="Unknown">
        <w:r w:rsidR="002B6EFB" w:rsidRPr="0025742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младший</w:t>
      </w:r>
      <w:ins w:id="3" w:author="Unknown">
        <w:r w:rsidR="002B6EFB" w:rsidRPr="0025742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</w:ins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ь</w:t>
      </w:r>
      <w:ins w:id="4" w:author="Unknown">
        <w:r w:rsidR="002B6EFB" w:rsidRPr="0025742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</w:ins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обязан: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промыть столы горячей водой с мылом;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тщательно вымыть руки;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надеть специальную одежду для получения и раздачи пищи;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проветрить помещение;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сервировать столы в соответствии с приемом пищи.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7.20. К сервировке столов могут привлекаться дети с 3 лет.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7.21. Во время раздачи пищи категорически запрещается нахождение воспитанников в обеденной зоне.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7.22. </w:t>
      </w:r>
      <w:r w:rsidR="00710137">
        <w:rPr>
          <w:rFonts w:ascii="Times New Roman" w:hAnsi="Times New Roman" w:cs="Times New Roman"/>
          <w:sz w:val="28"/>
          <w:szCs w:val="28"/>
          <w:lang w:eastAsia="ru-RU"/>
        </w:rPr>
        <w:t>Подача блюд и прием пищи: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во время сервировки столов на столы ставятся хлебные тарелки с хлебом;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разливают III блюдо;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подается первое блюдо;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дети рассаживаются за столы и начинают прием пищи;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дети приступают к приему первого блюда;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младший воспитатель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 убирает со столов тарелки из-под первого;</w:t>
      </w:r>
    </w:p>
    <w:p w:rsidR="002B6EFB" w:rsidRPr="0025742A" w:rsidRDefault="002B6EFB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42A">
        <w:rPr>
          <w:rFonts w:ascii="Times New Roman" w:hAnsi="Times New Roman" w:cs="Times New Roman"/>
          <w:sz w:val="28"/>
          <w:szCs w:val="28"/>
          <w:lang w:eastAsia="ru-RU"/>
        </w:rPr>
        <w:t>подается второе блюдо;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прием пищи заканчивается приемом третьего блюда.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7.23. В группах раннего возраста детей, у которых не сформирован навык самостоятельного приема пищи, докармливают.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8. Порядок учета питания</w:t>
      </w:r>
    </w:p>
    <w:p w:rsidR="002B6EFB" w:rsidRPr="0025742A" w:rsidRDefault="0025742A" w:rsidP="0025742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8.2. Ответственный за организацию питания осуществляют учет питающихся детей в Журнале учета посещаемости детей.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</w:t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>х детей, которые ежедневно с 8.30 ч. до 9.0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0 ч. подают педагоги.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8.4. На следующий день в 9.0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8.7. Если на завтрак пришло больше детей, чем было заявлено, то для всех детей уменьшают выход блюд, составляется акт и вносятся изменения в меню на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следующие виды приёма пищи в соответствии с количеством прибывших детей.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</w:t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>вне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бюджетных средств.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8.10. Финансовое обеспечение питания отнесено к компетенции заведующего дошкольным образовательным учреждением.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</w:t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(района).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2A4">
        <w:rPr>
          <w:rFonts w:ascii="Times New Roman" w:hAnsi="Times New Roman" w:cs="Times New Roman"/>
          <w:sz w:val="28"/>
          <w:szCs w:val="28"/>
          <w:lang w:eastAsia="ru-RU"/>
        </w:rPr>
        <w:t xml:space="preserve">  8.12</w:t>
      </w:r>
      <w:r w:rsidR="002B6EFB" w:rsidRPr="0025742A">
        <w:rPr>
          <w:rFonts w:ascii="Times New Roman" w:hAnsi="Times New Roman" w:cs="Times New Roman"/>
          <w:sz w:val="28"/>
          <w:szCs w:val="28"/>
          <w:lang w:eastAsia="ru-RU"/>
        </w:rPr>
        <w:t>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9. Разграничение компетенции по вопросам организации питания </w:t>
      </w:r>
      <w:r w:rsid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9.1. Заведующий дошкольным образовательным учреждением создаёт условия для организации качественного питания воспитанников.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9.2. Заведующий несёт персональную ответственность за организацию питания детей в дошкольном образовательном учреждении.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9.3. Заведующий ДОУ представляет учредителю необходимые документы по использованию денежных средств на питание воспитанников.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9.4. Распределение обязанностей по организации питания между заведующим, работниками пищеблока,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заведующим хозяйством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 в дошкольном образовательном учреждении отражаются в должностных инструкциях.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9.5. Важнейшим условием правильной организации пи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тания детей является строгое со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9.6. 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Мероприятия</w:t>
      </w:r>
      <w:proofErr w:type="gramEnd"/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проводимые в ДОУ: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продуктов питания и продовольственного сырья только с </w:t>
      </w:r>
      <w:proofErr w:type="spellStart"/>
      <w:proofErr w:type="gramStart"/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сопроводи-тельными</w:t>
      </w:r>
      <w:proofErr w:type="spellEnd"/>
      <w:proofErr w:type="gramEnd"/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документами (сертификат, декларация о соответствии товара, удостоверение качества, ветеринарное свидетельство);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ведение необходимой документации;</w:t>
      </w:r>
    </w:p>
    <w:p w:rsidR="002B6EFB" w:rsidRPr="00C532A4" w:rsidRDefault="00C532A4" w:rsidP="00C532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холодильные установки с разной температурой хранения, с регистрацией температуры в журнале;</w:t>
      </w:r>
    </w:p>
    <w:p w:rsidR="002B6EFB" w:rsidRPr="002C0229" w:rsidRDefault="00C532A4" w:rsidP="00C532A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C0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2B6EFB" w:rsidRPr="002C0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10. Финансирование расходов на питание воспитанников в ДОУ</w:t>
      </w:r>
    </w:p>
    <w:p w:rsidR="002B6EFB" w:rsidRPr="00C532A4" w:rsidRDefault="00C532A4" w:rsidP="00C532A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 xml:space="preserve">10.1. Финансирование расходов на питание в дошкольном образовательном учреждении осуществляется за счёт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бюджетных средств.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532A4">
        <w:rPr>
          <w:rFonts w:ascii="Times New Roman" w:hAnsi="Times New Roman" w:cs="Times New Roman"/>
          <w:sz w:val="28"/>
          <w:szCs w:val="28"/>
          <w:lang w:eastAsia="ru-RU"/>
        </w:rPr>
        <w:t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11. Контроль организации питания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11.2. Контроль организации питания в дошкольном образовательном учреждении осуществляют заведующий,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организацию питания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B6EFB" w:rsidRPr="002C0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бракеражная</w:t>
      </w:r>
      <w:proofErr w:type="spellEnd"/>
      <w:r w:rsidR="002B6EFB" w:rsidRPr="002C0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комиссия в составе трех человек,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11.3. </w:t>
      </w:r>
      <w:r w:rsidR="007101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Заведующий ДОУ обеспечивает контроль: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договоров на закупку и поставку продуктов питания;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условий хранения и сроков реализации пищевых продуктов;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пищеблока дошкольного образовательного учреждения и мест приема пищи достаточным количеством столовой и кухонной посуды, спецодеждой, </w:t>
      </w:r>
      <w:proofErr w:type="spell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санитарно¬-гигиеническими</w:t>
      </w:r>
      <w:proofErr w:type="spell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средствами, разделочным оборудованием и уборочным инвентарем.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11.4. </w:t>
      </w:r>
      <w:r w:rsidRPr="007101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Ответственный за организацию питания в ДОУ</w:t>
      </w:r>
      <w:ins w:id="5" w:author="Unknown">
        <w:r w:rsidR="002B6EFB" w:rsidRPr="00710137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</w:ins>
      <w:r w:rsidRPr="007101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контроль: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  <w:proofErr w:type="gramEnd"/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режима отбора и условий хранения суточных проб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соблюдения правил личной гигиены сотрудниками пищеблока с отметкой в журнале здоровья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суточных норм питания на одного ребенка;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2B6EFB" w:rsidRPr="002C0229" w:rsidRDefault="00C36CB9" w:rsidP="00C36CB9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11.5. Лицо, ответственное за организацию питания, осуществляет </w:t>
      </w:r>
      <w:r w:rsidR="002B6EFB" w:rsidRPr="002C022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12. Документация</w:t>
      </w:r>
    </w:p>
    <w:p w:rsidR="002B6EFB" w:rsidRPr="00C36CB9" w:rsidRDefault="002B6EFB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CB9">
        <w:rPr>
          <w:rFonts w:ascii="Times New Roman" w:hAnsi="Times New Roman" w:cs="Times New Roman"/>
          <w:sz w:val="28"/>
          <w:szCs w:val="28"/>
          <w:lang w:eastAsia="ru-RU"/>
        </w:rPr>
        <w:t>12.1. </w:t>
      </w:r>
      <w:r w:rsidR="00C36CB9">
        <w:rPr>
          <w:rFonts w:ascii="Times New Roman" w:hAnsi="Times New Roman" w:cs="Times New Roman"/>
          <w:sz w:val="28"/>
          <w:szCs w:val="28"/>
          <w:lang w:eastAsia="ru-RU"/>
        </w:rPr>
        <w:t>В ДОУ должны быть документы по вопросам организации питания: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Положение об организации питания воспитанников ДОУ;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Договоры на поставку продуктов питания;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оводится ежемесячно);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Журнал бракеража поступающего продовольственного сырья и пищевых продуктов (в соответствии с </w:t>
      </w:r>
      <w:proofErr w:type="spell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Журнал бракеража готовой продукции (в соответствии с </w:t>
      </w:r>
      <w:proofErr w:type="spell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Журнал </w:t>
      </w:r>
      <w:proofErr w:type="gramStart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температурным режимом холодильных камер и холодильников;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Книга складского учета поступающих продуктов и продовольственного сырья.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12.2. 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Перечень приказов: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Об утверждении и введение в действие Положения по питанию в ДОУ;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примерного 10-дневного меню для воспитанников дошкольного образовательного учреждения;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Об организации питания детей с пищевой аллергией;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 контроле по питанию;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О графике выдачи пищи;</w:t>
      </w:r>
    </w:p>
    <w:p w:rsidR="002B6EFB" w:rsidRPr="0072784B" w:rsidRDefault="002B6EFB" w:rsidP="002B6EFB">
      <w:pPr>
        <w:shd w:val="clear" w:color="auto" w:fill="FFFFFF"/>
        <w:spacing w:after="100" w:line="461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72784B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13. Заключительные положения</w:t>
      </w:r>
    </w:p>
    <w:p w:rsidR="002B6EFB" w:rsidRPr="00C36CB9" w:rsidRDefault="00C36CB9" w:rsidP="00C36CB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B6EFB" w:rsidRPr="00C36CB9">
        <w:rPr>
          <w:rFonts w:ascii="Times New Roman" w:hAnsi="Times New Roman" w:cs="Times New Roman"/>
          <w:sz w:val="28"/>
          <w:szCs w:val="28"/>
          <w:lang w:eastAsia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B6EFB" w:rsidRPr="002B6EFB" w:rsidRDefault="002B6EFB" w:rsidP="002B6EF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E2120"/>
          <w:sz w:val="23"/>
          <w:szCs w:val="23"/>
          <w:lang w:eastAsia="ru-RU"/>
        </w:rPr>
      </w:pPr>
      <w:r w:rsidRPr="002B6EFB">
        <w:rPr>
          <w:rFonts w:ascii="Arial" w:eastAsia="Times New Roman" w:hAnsi="Arial" w:cs="Arial"/>
          <w:color w:val="1E2120"/>
          <w:sz w:val="23"/>
          <w:szCs w:val="23"/>
          <w:lang w:eastAsia="ru-RU"/>
        </w:rPr>
        <w:t> </w:t>
      </w:r>
    </w:p>
    <w:p w:rsidR="001B1B25" w:rsidRDefault="001B1B25" w:rsidP="002B6EFB">
      <w:pPr>
        <w:jc w:val="both"/>
      </w:pPr>
    </w:p>
    <w:sectPr w:rsidR="001B1B25" w:rsidSect="001F42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7FC"/>
    <w:multiLevelType w:val="multilevel"/>
    <w:tmpl w:val="AD2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3B7C9A"/>
    <w:multiLevelType w:val="multilevel"/>
    <w:tmpl w:val="E8A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D47CB9"/>
    <w:multiLevelType w:val="multilevel"/>
    <w:tmpl w:val="092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36690"/>
    <w:multiLevelType w:val="multilevel"/>
    <w:tmpl w:val="FA9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5363F4"/>
    <w:multiLevelType w:val="multilevel"/>
    <w:tmpl w:val="CC4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9D6714"/>
    <w:multiLevelType w:val="multilevel"/>
    <w:tmpl w:val="7E2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027DA7"/>
    <w:multiLevelType w:val="multilevel"/>
    <w:tmpl w:val="7DD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071AB5"/>
    <w:multiLevelType w:val="multilevel"/>
    <w:tmpl w:val="821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9136E6"/>
    <w:multiLevelType w:val="multilevel"/>
    <w:tmpl w:val="A19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2A049E"/>
    <w:multiLevelType w:val="multilevel"/>
    <w:tmpl w:val="9A4C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044DA0"/>
    <w:multiLevelType w:val="multilevel"/>
    <w:tmpl w:val="71B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090348"/>
    <w:multiLevelType w:val="multilevel"/>
    <w:tmpl w:val="173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852E47"/>
    <w:multiLevelType w:val="multilevel"/>
    <w:tmpl w:val="213A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296A69"/>
    <w:multiLevelType w:val="multilevel"/>
    <w:tmpl w:val="25A0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EFB"/>
    <w:rsid w:val="001B1B25"/>
    <w:rsid w:val="001F42D4"/>
    <w:rsid w:val="0025742A"/>
    <w:rsid w:val="002B6EFB"/>
    <w:rsid w:val="002C0229"/>
    <w:rsid w:val="005C1DB1"/>
    <w:rsid w:val="00710137"/>
    <w:rsid w:val="00715FA6"/>
    <w:rsid w:val="0072784B"/>
    <w:rsid w:val="007604F3"/>
    <w:rsid w:val="00B91977"/>
    <w:rsid w:val="00C33441"/>
    <w:rsid w:val="00C36CB9"/>
    <w:rsid w:val="00C532A4"/>
    <w:rsid w:val="00C819B9"/>
    <w:rsid w:val="00D677A3"/>
    <w:rsid w:val="00EB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5"/>
  </w:style>
  <w:style w:type="paragraph" w:styleId="1">
    <w:name w:val="heading 1"/>
    <w:basedOn w:val="a"/>
    <w:link w:val="10"/>
    <w:uiPriority w:val="9"/>
    <w:qFormat/>
    <w:rsid w:val="002B6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6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6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B6EFB"/>
  </w:style>
  <w:style w:type="character" w:customStyle="1" w:styleId="field-content">
    <w:name w:val="field-content"/>
    <w:basedOn w:val="a0"/>
    <w:rsid w:val="002B6EFB"/>
  </w:style>
  <w:style w:type="character" w:styleId="a3">
    <w:name w:val="Hyperlink"/>
    <w:basedOn w:val="a0"/>
    <w:uiPriority w:val="99"/>
    <w:semiHidden/>
    <w:unhideWhenUsed/>
    <w:rsid w:val="002B6EFB"/>
    <w:rPr>
      <w:color w:val="0000FF"/>
      <w:u w:val="single"/>
    </w:rPr>
  </w:style>
  <w:style w:type="character" w:customStyle="1" w:styleId="uc-price">
    <w:name w:val="uc-price"/>
    <w:basedOn w:val="a0"/>
    <w:rsid w:val="002B6E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6E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6E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B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2B6EFB"/>
    <w:rPr>
      <w:i/>
      <w:iCs/>
    </w:rPr>
  </w:style>
  <w:style w:type="character" w:styleId="a6">
    <w:name w:val="Strong"/>
    <w:basedOn w:val="a0"/>
    <w:uiPriority w:val="22"/>
    <w:qFormat/>
    <w:rsid w:val="002B6EFB"/>
    <w:rPr>
      <w:b/>
      <w:bCs/>
    </w:rPr>
  </w:style>
  <w:style w:type="character" w:customStyle="1" w:styleId="text-download">
    <w:name w:val="text-download"/>
    <w:basedOn w:val="a0"/>
    <w:rsid w:val="002B6EFB"/>
  </w:style>
  <w:style w:type="paragraph" w:styleId="a7">
    <w:name w:val="Balloon Text"/>
    <w:basedOn w:val="a"/>
    <w:link w:val="a8"/>
    <w:uiPriority w:val="99"/>
    <w:semiHidden/>
    <w:unhideWhenUsed/>
    <w:rsid w:val="002B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EF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2B6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8452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5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74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5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2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7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7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2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47834">
                                      <w:blockQuote w:val="1"/>
                                      <w:marLeft w:val="0"/>
                                      <w:marRight w:val="0"/>
                                      <w:marTop w:val="837"/>
                                      <w:marBottom w:val="167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914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taldetsad</cp:lastModifiedBy>
  <cp:revision>6</cp:revision>
  <cp:lastPrinted>2020-04-22T11:17:00Z</cp:lastPrinted>
  <dcterms:created xsi:type="dcterms:W3CDTF">2020-04-21T13:22:00Z</dcterms:created>
  <dcterms:modified xsi:type="dcterms:W3CDTF">2023-05-31T07:52:00Z</dcterms:modified>
</cp:coreProperties>
</file>